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A0349D" w:rsidTr="00E918EA">
        <w:trPr>
          <w:trHeight w:val="400"/>
        </w:trPr>
        <w:tc>
          <w:tcPr>
            <w:tcW w:w="9918" w:type="dxa"/>
            <w:gridSpan w:val="3"/>
          </w:tcPr>
          <w:p w:rsidR="00A0349D" w:rsidRDefault="00A0349D" w:rsidP="0028384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0349D" w:rsidTr="00E918EA">
        <w:trPr>
          <w:trHeight w:val="238"/>
        </w:trPr>
        <w:tc>
          <w:tcPr>
            <w:tcW w:w="3343" w:type="dxa"/>
            <w:tcBorders>
              <w:top w:val="single" w:sz="24" w:space="0" w:color="auto"/>
              <w:left w:val="single" w:sz="24" w:space="0" w:color="auto"/>
              <w:bottom w:val="single" w:sz="24" w:space="0" w:color="auto"/>
              <w:right w:val="single" w:sz="24" w:space="0" w:color="auto"/>
            </w:tcBorders>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c>
          <w:tcPr>
            <w:tcW w:w="3232" w:type="dxa"/>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r>
      <w:tr w:rsidR="00A0349D" w:rsidTr="00E918EA">
        <w:trPr>
          <w:trHeight w:val="273"/>
        </w:trPr>
        <w:tc>
          <w:tcPr>
            <w:tcW w:w="3343" w:type="dxa"/>
            <w:tcBorders>
              <w:top w:val="single" w:sz="24" w:space="0" w:color="auto"/>
            </w:tcBorders>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c>
          <w:tcPr>
            <w:tcW w:w="3343" w:type="dxa"/>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c>
          <w:tcPr>
            <w:tcW w:w="3232" w:type="dxa"/>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r>
    </w:tbl>
    <w:p w:rsidR="00A0349D" w:rsidRDefault="00A0349D" w:rsidP="00A0349D">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0349D" w:rsidTr="00283843">
        <w:tc>
          <w:tcPr>
            <w:tcW w:w="9923" w:type="dxa"/>
            <w:tcBorders>
              <w:top w:val="single" w:sz="4" w:space="0" w:color="000000"/>
              <w:left w:val="single" w:sz="4" w:space="0" w:color="000000"/>
              <w:bottom w:val="single" w:sz="4" w:space="0" w:color="000000"/>
              <w:right w:val="single" w:sz="4" w:space="0" w:color="000000"/>
            </w:tcBorders>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C50A9">
              <w:rPr>
                <w:rFonts w:ascii="ＭＳ ゴシック" w:eastAsia="ＭＳ ゴシック" w:hAnsi="ＭＳ ゴシック" w:hint="eastAsia"/>
                <w:color w:val="000000"/>
                <w:kern w:val="0"/>
              </w:rPr>
              <w:t>淡路市長　戸田　敦大</w:t>
            </w:r>
            <w:r>
              <w:rPr>
                <w:rFonts w:ascii="ＭＳ ゴシック" w:eastAsia="ＭＳ ゴシック" w:hAnsi="ＭＳ ゴシック" w:hint="eastAsia"/>
                <w:color w:val="000000"/>
                <w:kern w:val="0"/>
              </w:rPr>
              <w:t xml:space="preserve">　様</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Pr="00356F4D">
              <w:rPr>
                <w:rFonts w:ascii="ＭＳ ゴシック" w:eastAsia="ＭＳ ゴシック" w:hAnsi="ＭＳ ゴシック" w:hint="eastAsia"/>
                <w:color w:val="000000"/>
                <w:kern w:val="0"/>
                <w:u w:val="wav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0349D" w:rsidRDefault="00A0349D" w:rsidP="0028384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0349D" w:rsidTr="00283843">
              <w:trPr>
                <w:trHeight w:val="372"/>
              </w:trPr>
              <w:tc>
                <w:tcPr>
                  <w:tcW w:w="3163" w:type="dxa"/>
                  <w:tcBorders>
                    <w:top w:val="single" w:sz="24" w:space="0" w:color="auto"/>
                    <w:left w:val="single" w:sz="24" w:space="0" w:color="auto"/>
                    <w:bottom w:val="single" w:sz="24" w:space="0" w:color="auto"/>
                    <w:right w:val="single" w:sz="24" w:space="0" w:color="auto"/>
                  </w:tcBorders>
                </w:tcPr>
                <w:p w:rsidR="00A0349D" w:rsidRDefault="00A0349D" w:rsidP="002838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0349D" w:rsidTr="00283843">
              <w:trPr>
                <w:trHeight w:val="388"/>
              </w:trPr>
              <w:tc>
                <w:tcPr>
                  <w:tcW w:w="3163" w:type="dxa"/>
                  <w:tcBorders>
                    <w:top w:val="single" w:sz="24" w:space="0" w:color="auto"/>
                  </w:tcBorders>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0349D" w:rsidRDefault="00A0349D" w:rsidP="0028384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は、その中で、最近１年間で最も売上高等が大きい事業が属する業種を左上の太枠に記載。</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rsidR="00821A2E" w:rsidRDefault="00821A2E" w:rsidP="00821A2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A0349D" w:rsidRDefault="00821A2E"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A0349D">
              <w:rPr>
                <w:rFonts w:ascii="ＭＳ ゴシック" w:eastAsia="ＭＳ ゴシック" w:hAnsi="ＭＳ ゴシック" w:hint="eastAsia"/>
                <w:color w:val="000000"/>
                <w:kern w:val="0"/>
              </w:rPr>
              <w:t xml:space="preserve">　売上高等</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821A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821A2E" w:rsidRDefault="00821A2E" w:rsidP="00821A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sidR="00E81A5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rPr>
              <w:t>（注３）</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p>
          <w:p w:rsidR="00821A2E" w:rsidRDefault="00821A2E" w:rsidP="00821A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sidR="00E81A5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sidR="003D1566">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注３）</w:t>
            </w:r>
          </w:p>
          <w:p w:rsidR="00821A2E" w:rsidRPr="00821A2E" w:rsidRDefault="00821A2E"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0349D" w:rsidRDefault="00A0349D" w:rsidP="00A0349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0349D" w:rsidRDefault="00A0349D" w:rsidP="00A0349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356F4D">
        <w:rPr>
          <w:rFonts w:ascii="ＭＳ ゴシック" w:eastAsia="ＭＳ ゴシック" w:hAnsi="ＭＳ ゴシック" w:hint="eastAsia"/>
          <w:color w:val="000000"/>
          <w:kern w:val="0"/>
          <w:u w:val="wave"/>
        </w:rPr>
        <w:t xml:space="preserve">　　　　</w:t>
      </w:r>
      <w:r>
        <w:rPr>
          <w:rFonts w:ascii="ＭＳ ゴシック" w:eastAsia="ＭＳ ゴシック" w:hAnsi="ＭＳ ゴシック" w:hint="eastAsia"/>
          <w:color w:val="000000"/>
          <w:kern w:val="0"/>
        </w:rPr>
        <w:t>には、「販売数量の減少」又は「売上高の減少」等を入れる。</w:t>
      </w:r>
    </w:p>
    <w:p w:rsidR="00A0349D" w:rsidRDefault="00A0349D" w:rsidP="00A0349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0349D" w:rsidRDefault="00A0349D" w:rsidP="00A0349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0349D" w:rsidRPr="00205D18" w:rsidRDefault="00A0349D" w:rsidP="00205D18">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205D18">
        <w:rPr>
          <w:rFonts w:ascii="ＭＳ ゴシック" w:eastAsia="ＭＳ ゴシック" w:hAnsi="ＭＳ ゴシック" w:hint="eastAsia"/>
          <w:color w:val="000000"/>
          <w:kern w:val="0"/>
        </w:rPr>
        <w:t>本認定とは別に、金融機関及び信用保証協会による金融上の審査があります。</w:t>
      </w:r>
    </w:p>
    <w:p w:rsidR="00205D18" w:rsidRPr="00B025FC" w:rsidRDefault="00B025FC" w:rsidP="00B025FC">
      <w:pPr>
        <w:suppressAutoHyphens/>
        <w:wordWrap w:val="0"/>
        <w:spacing w:line="260" w:lineRule="exact"/>
        <w:ind w:leftChars="100" w:left="210"/>
        <w:jc w:val="left"/>
        <w:textAlignment w:val="baseline"/>
        <w:rPr>
          <w:ins w:id="0" w:author="笈沼 菜月 " w:date="2020-04-02T17:11:00Z"/>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 xml:space="preserve">②　</w:t>
      </w:r>
      <w:r w:rsidRPr="00B025FC">
        <w:rPr>
          <w:rFonts w:ascii="ＭＳ ゴシック" w:eastAsia="ＭＳ ゴシック" w:hAnsi="ＭＳ ゴシック" w:hint="eastAsia"/>
          <w:color w:val="000000"/>
          <w:kern w:val="0"/>
        </w:rPr>
        <w:t>市長から認定を受けた日から３０日以内に金融機関又は信用保証協会に対して、保証の申込み</w:t>
      </w:r>
      <w:r>
        <w:rPr>
          <w:rFonts w:ascii="ＭＳ ゴシック" w:eastAsia="ＭＳ ゴシック" w:hAnsi="ＭＳ ゴシック" w:hint="eastAsia"/>
          <w:color w:val="000000"/>
          <w:kern w:val="0"/>
        </w:rPr>
        <w:t xml:space="preserve">　　</w:t>
      </w:r>
      <w:r w:rsidRPr="00B025FC">
        <w:rPr>
          <w:rFonts w:ascii="ＭＳ ゴシック" w:eastAsia="ＭＳ ゴシック" w:hAnsi="ＭＳ ゴシック" w:hint="eastAsia"/>
          <w:color w:val="000000"/>
          <w:kern w:val="0"/>
        </w:rPr>
        <w:t>を行うことが必要です。</w:t>
      </w:r>
      <w:bookmarkEnd w:id="1"/>
    </w:p>
    <w:tbl>
      <w:tblPr>
        <w:tblpPr w:leftFromText="142" w:rightFromText="142" w:vertAnchor="text" w:horzAnchor="margin" w:tblpXSpec="center" w:tblpY="574"/>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A0349D" w:rsidTr="00283843">
        <w:trPr>
          <w:trHeight w:val="2160"/>
        </w:trPr>
        <w:tc>
          <w:tcPr>
            <w:tcW w:w="9455" w:type="dxa"/>
            <w:tcBorders>
              <w:top w:val="single" w:sz="4" w:space="0" w:color="auto"/>
              <w:left w:val="single" w:sz="4" w:space="0" w:color="auto"/>
              <w:bottom w:val="single" w:sz="4" w:space="0" w:color="auto"/>
              <w:right w:val="single" w:sz="4" w:space="0" w:color="auto"/>
            </w:tcBorders>
          </w:tcPr>
          <w:p w:rsidR="00B025FC" w:rsidRDefault="00B025FC" w:rsidP="00B025FC">
            <w:pPr>
              <w:jc w:val="right"/>
              <w:rPr>
                <w:rFonts w:ascii="ＭＳ ゴシック" w:eastAsia="ＭＳ ゴシック" w:hAnsi="ＭＳ ゴシック"/>
                <w:sz w:val="22"/>
              </w:rPr>
            </w:pPr>
            <w:r>
              <w:rPr>
                <w:rFonts w:ascii="ＭＳ ゴシック" w:eastAsia="ＭＳ ゴシック" w:hAnsi="ＭＳ ゴシック" w:hint="eastAsia"/>
                <w:sz w:val="22"/>
              </w:rPr>
              <w:t>淡商観発</w:t>
            </w:r>
            <w:r w:rsidR="00A0349D" w:rsidRPr="004C082F">
              <w:rPr>
                <w:rFonts w:ascii="ＭＳ ゴシック" w:eastAsia="ＭＳ ゴシック" w:hAnsi="ＭＳ ゴシック" w:hint="eastAsia"/>
                <w:sz w:val="22"/>
              </w:rPr>
              <w:t xml:space="preserve">第　　　　　　号　　　</w:t>
            </w:r>
          </w:p>
          <w:p w:rsidR="00A0349D" w:rsidRDefault="00A0349D" w:rsidP="00B025FC">
            <w:pPr>
              <w:jc w:val="left"/>
              <w:rPr>
                <w:rFonts w:ascii="ＭＳ ゴシック" w:eastAsia="ＭＳ ゴシック" w:hAnsi="ＭＳ ゴシック"/>
                <w:sz w:val="22"/>
              </w:rPr>
            </w:pPr>
            <w:r w:rsidRPr="004C082F">
              <w:rPr>
                <w:rFonts w:ascii="ＭＳ ゴシック" w:eastAsia="ＭＳ ゴシック" w:hAnsi="ＭＳ ゴシック" w:hint="eastAsia"/>
                <w:sz w:val="22"/>
              </w:rPr>
              <w:t>申請のとおり相違ないことを認定します。</w:t>
            </w:r>
          </w:p>
          <w:p w:rsidR="009D711B" w:rsidRDefault="009D711B" w:rsidP="00B025FC">
            <w:pPr>
              <w:jc w:val="left"/>
              <w:rPr>
                <w:rFonts w:ascii="ＭＳ ゴシック" w:eastAsia="ＭＳ ゴシック" w:hAnsi="ＭＳ ゴシック"/>
                <w:sz w:val="22"/>
              </w:rPr>
            </w:pPr>
          </w:p>
          <w:p w:rsidR="00A0349D" w:rsidRPr="004C082F" w:rsidRDefault="00B025FC" w:rsidP="00B025FC">
            <w:pPr>
              <w:jc w:val="left"/>
              <w:rPr>
                <w:rFonts w:ascii="ＭＳ ゴシック" w:eastAsia="ＭＳ ゴシック" w:hAnsi="ＭＳ ゴシック"/>
                <w:sz w:val="22"/>
              </w:rPr>
            </w:pPr>
            <w:r>
              <w:rPr>
                <w:rFonts w:ascii="ＭＳ ゴシック" w:eastAsia="ＭＳ ゴシック" w:hAnsi="ＭＳ ゴシック" w:hint="eastAsia"/>
                <w:sz w:val="22"/>
              </w:rPr>
              <w:t>令和</w:t>
            </w:r>
            <w:r w:rsidR="00A0349D" w:rsidRPr="004C082F">
              <w:rPr>
                <w:rFonts w:ascii="ＭＳ ゴシック" w:eastAsia="ＭＳ ゴシック" w:hAnsi="ＭＳ ゴシック" w:hint="eastAsia"/>
                <w:sz w:val="22"/>
              </w:rPr>
              <w:t xml:space="preserve">　　年　　月　　日</w:t>
            </w:r>
          </w:p>
          <w:p w:rsidR="00A0349D" w:rsidRPr="004C082F" w:rsidRDefault="00A0349D" w:rsidP="00283843">
            <w:pPr>
              <w:jc w:val="left"/>
              <w:rPr>
                <w:rFonts w:ascii="ＭＳ ゴシック" w:eastAsia="ＭＳ ゴシック" w:hAnsi="ＭＳ ゴシック"/>
                <w:sz w:val="22"/>
              </w:rPr>
            </w:pPr>
          </w:p>
          <w:p w:rsidR="00A0349D" w:rsidRDefault="00205D18" w:rsidP="00283843">
            <w:pPr>
              <w:jc w:val="left"/>
              <w:rPr>
                <w:rFonts w:ascii="ＭＳ ゴシック" w:eastAsia="ＭＳ ゴシック" w:hAnsi="ＭＳ ゴシック"/>
                <w:sz w:val="22"/>
              </w:rPr>
            </w:pPr>
            <w:r>
              <w:rPr>
                <w:rFonts w:ascii="ＭＳ ゴシック" w:eastAsia="ＭＳ ゴシック" w:hAnsi="ＭＳ ゴシック" w:hint="eastAsia"/>
                <w:sz w:val="22"/>
              </w:rPr>
              <w:t>信用保証協会への申込</w:t>
            </w:r>
            <w:r w:rsidR="00B025FC">
              <w:rPr>
                <w:rFonts w:ascii="ＭＳ ゴシック" w:eastAsia="ＭＳ ゴシック" w:hAnsi="ＭＳ ゴシック" w:hint="eastAsia"/>
                <w:sz w:val="22"/>
              </w:rPr>
              <w:t>期間</w:t>
            </w:r>
            <w:r w:rsidR="00A0349D" w:rsidRPr="004C082F">
              <w:rPr>
                <w:rFonts w:ascii="ＭＳ ゴシック" w:eastAsia="ＭＳ ゴシック" w:hAnsi="ＭＳ ゴシック" w:hint="eastAsia"/>
                <w:sz w:val="22"/>
              </w:rPr>
              <w:t>：</w:t>
            </w:r>
            <w:r w:rsidR="00A0349D">
              <w:rPr>
                <w:rFonts w:ascii="ＭＳ ゴシック" w:eastAsia="ＭＳ ゴシック" w:hAnsi="ＭＳ ゴシック" w:hint="eastAsia"/>
                <w:sz w:val="22"/>
              </w:rPr>
              <w:t xml:space="preserve">　　</w:t>
            </w:r>
            <w:r w:rsidR="00A0349D" w:rsidRPr="004C082F">
              <w:rPr>
                <w:rFonts w:ascii="ＭＳ ゴシック" w:eastAsia="ＭＳ ゴシック" w:hAnsi="ＭＳ ゴシック" w:hint="eastAsia"/>
                <w:sz w:val="22"/>
              </w:rPr>
              <w:t xml:space="preserve">　　年　　月　　日から</w:t>
            </w:r>
            <w:r w:rsidR="00A0349D">
              <w:rPr>
                <w:rFonts w:ascii="ＭＳ ゴシック" w:eastAsia="ＭＳ ゴシック" w:hAnsi="ＭＳ ゴシック" w:hint="eastAsia"/>
                <w:sz w:val="22"/>
              </w:rPr>
              <w:t xml:space="preserve">　　</w:t>
            </w:r>
            <w:r w:rsidR="00A0349D" w:rsidRPr="004C082F">
              <w:rPr>
                <w:rFonts w:ascii="ＭＳ ゴシック" w:eastAsia="ＭＳ ゴシック" w:hAnsi="ＭＳ ゴシック" w:hint="eastAsia"/>
                <w:sz w:val="22"/>
              </w:rPr>
              <w:t xml:space="preserve">　　年　　月　　日まで</w:t>
            </w:r>
          </w:p>
          <w:p w:rsidR="00954325" w:rsidRDefault="00954325" w:rsidP="00283843">
            <w:pPr>
              <w:jc w:val="left"/>
              <w:rPr>
                <w:rFonts w:ascii="ＭＳ ゴシック" w:eastAsia="ＭＳ ゴシック" w:hAnsi="ＭＳ ゴシック"/>
                <w:sz w:val="22"/>
              </w:rPr>
            </w:pPr>
          </w:p>
          <w:p w:rsidR="00954325" w:rsidRDefault="001C50A9" w:rsidP="001C50A9">
            <w:pPr>
              <w:ind w:firstLineChars="3000" w:firstLine="6600"/>
              <w:jc w:val="left"/>
              <w:rPr>
                <w:rFonts w:ascii="ＭＳ ゴシック" w:eastAsia="ＭＳ ゴシック" w:hAnsi="ＭＳ ゴシック"/>
                <w:sz w:val="16"/>
                <w:bdr w:val="single" w:sz="4" w:space="0" w:color="auto"/>
              </w:rPr>
            </w:pPr>
            <w:bookmarkStart w:id="2" w:name="_GoBack"/>
            <w:bookmarkEnd w:id="2"/>
            <w:r>
              <w:rPr>
                <w:rFonts w:ascii="ＭＳ ゴシック" w:eastAsia="ＭＳ ゴシック" w:hAnsi="ＭＳ ゴシック" w:hint="eastAsia"/>
                <w:sz w:val="22"/>
              </w:rPr>
              <w:t>淡路市長　戸田　敦大</w:t>
            </w:r>
            <w:r w:rsidR="00954325" w:rsidRPr="004C082F">
              <w:rPr>
                <w:rFonts w:ascii="ＭＳ ゴシック" w:eastAsia="ＭＳ ゴシック" w:hAnsi="ＭＳ ゴシック" w:hint="eastAsia"/>
                <w:sz w:val="22"/>
              </w:rPr>
              <w:t xml:space="preserve">　</w:t>
            </w:r>
            <w:r w:rsidR="00954325" w:rsidRPr="000C5AD3">
              <w:rPr>
                <w:rFonts w:ascii="ＭＳ ゴシック" w:eastAsia="ＭＳ ゴシック" w:hAnsi="ＭＳ ゴシック" w:hint="eastAsia"/>
                <w:sz w:val="16"/>
                <w:bdr w:val="single" w:sz="4" w:space="0" w:color="auto"/>
              </w:rPr>
              <w:t>印</w:t>
            </w:r>
          </w:p>
          <w:p w:rsidR="00954325" w:rsidRPr="00954325" w:rsidRDefault="00954325" w:rsidP="00954325">
            <w:pPr>
              <w:ind w:firstLineChars="3100" w:firstLine="6820"/>
              <w:jc w:val="left"/>
              <w:rPr>
                <w:rFonts w:ascii="ＭＳ ゴシック" w:eastAsia="ＭＳ ゴシック" w:hAnsi="ＭＳ ゴシック"/>
                <w:sz w:val="22"/>
              </w:rPr>
            </w:pPr>
          </w:p>
        </w:tc>
      </w:tr>
    </w:tbl>
    <w:p w:rsidR="00A0349D" w:rsidRDefault="00A0349D" w:rsidP="00A0349D">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655ECD" w:rsidRPr="00A0349D" w:rsidRDefault="00655ECD"/>
    <w:sectPr w:rsidR="00655ECD" w:rsidRPr="00A0349D" w:rsidSect="00C72798">
      <w:pgSz w:w="11906" w:h="16838"/>
      <w:pgMar w:top="567" w:right="1134" w:bottom="567" w:left="1134" w:header="851" w:footer="0" w:gutter="0"/>
      <w:cols w:space="720"/>
      <w:docGrid w:linePitch="360"/>
      <w:sectPrChange w:id="3" w:author="笈沼 菜月 " w:date="2020-04-02T17:19:00Z">
        <w:sectPr w:rsidR="00655ECD" w:rsidRPr="00A0349D" w:rsidSect="00C72798">
          <w:pgMar w:top="1134" w:right="1134" w:bottom="1134" w:left="1134" w:header="851" w:footer="736"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30C" w:rsidRDefault="00E3730C" w:rsidP="009D711B">
      <w:r>
        <w:separator/>
      </w:r>
    </w:p>
  </w:endnote>
  <w:endnote w:type="continuationSeparator" w:id="0">
    <w:p w:rsidR="00E3730C" w:rsidRDefault="00E3730C" w:rsidP="009D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30C" w:rsidRDefault="00E3730C" w:rsidP="009D711B">
      <w:r>
        <w:separator/>
      </w:r>
    </w:p>
  </w:footnote>
  <w:footnote w:type="continuationSeparator" w:id="0">
    <w:p w:rsidR="00E3730C" w:rsidRDefault="00E3730C" w:rsidP="009D7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54E0361"/>
    <w:multiLevelType w:val="hybridMultilevel"/>
    <w:tmpl w:val="3A12196A"/>
    <w:lvl w:ilvl="0" w:tplc="7D3013D4">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笈沼 菜月 ">
    <w15:presenceInfo w15:providerId="AD" w15:userId="S-1-5-21-2898964743-3373483662-1752081648-1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9D"/>
    <w:rsid w:val="001C50A9"/>
    <w:rsid w:val="00205D18"/>
    <w:rsid w:val="003D1566"/>
    <w:rsid w:val="005A4E61"/>
    <w:rsid w:val="00655ECD"/>
    <w:rsid w:val="00821A2E"/>
    <w:rsid w:val="00954325"/>
    <w:rsid w:val="009D711B"/>
    <w:rsid w:val="00A0349D"/>
    <w:rsid w:val="00B025FC"/>
    <w:rsid w:val="00E3730C"/>
    <w:rsid w:val="00E715F1"/>
    <w:rsid w:val="00E81A51"/>
    <w:rsid w:val="00E91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A465D8"/>
  <w15:chartTrackingRefBased/>
  <w15:docId w15:val="{8262B5C6-E156-4687-96F2-186B02E7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49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0349D"/>
    <w:pPr>
      <w:jc w:val="right"/>
    </w:pPr>
    <w:rPr>
      <w:rFonts w:ascii="ＭＳ ゴシック" w:eastAsia="ＭＳ ゴシック" w:hAnsi="ＭＳ ゴシック"/>
      <w:color w:val="000000"/>
      <w:kern w:val="0"/>
    </w:rPr>
  </w:style>
  <w:style w:type="character" w:customStyle="1" w:styleId="a4">
    <w:name w:val="結語 (文字)"/>
    <w:basedOn w:val="a0"/>
    <w:link w:val="a3"/>
    <w:rsid w:val="00A0349D"/>
    <w:rPr>
      <w:rFonts w:ascii="ＭＳ ゴシック" w:eastAsia="ＭＳ ゴシック" w:hAnsi="ＭＳ ゴシック" w:cs="Times New Roman"/>
      <w:color w:val="000000"/>
      <w:kern w:val="0"/>
      <w:szCs w:val="20"/>
    </w:rPr>
  </w:style>
  <w:style w:type="paragraph" w:styleId="a5">
    <w:name w:val="Note Heading"/>
    <w:basedOn w:val="a"/>
    <w:next w:val="a"/>
    <w:link w:val="a6"/>
    <w:uiPriority w:val="99"/>
    <w:unhideWhenUsed/>
    <w:rsid w:val="00821A2E"/>
    <w:pPr>
      <w:jc w:val="center"/>
    </w:pPr>
    <w:rPr>
      <w:rFonts w:ascii="ＭＳ ゴシック" w:eastAsia="ＭＳ ゴシック" w:hAnsi="ＭＳ ゴシック"/>
      <w:color w:val="000000"/>
      <w:kern w:val="0"/>
    </w:rPr>
  </w:style>
  <w:style w:type="character" w:customStyle="1" w:styleId="a6">
    <w:name w:val="記 (文字)"/>
    <w:basedOn w:val="a0"/>
    <w:link w:val="a5"/>
    <w:uiPriority w:val="99"/>
    <w:rsid w:val="00821A2E"/>
    <w:rPr>
      <w:rFonts w:ascii="ＭＳ ゴシック" w:eastAsia="ＭＳ ゴシック" w:hAnsi="ＭＳ ゴシック" w:cs="Times New Roman"/>
      <w:color w:val="000000"/>
      <w:kern w:val="0"/>
      <w:szCs w:val="20"/>
    </w:rPr>
  </w:style>
  <w:style w:type="paragraph" w:styleId="a7">
    <w:name w:val="List Paragraph"/>
    <w:basedOn w:val="a"/>
    <w:qFormat/>
    <w:rsid w:val="00205D18"/>
    <w:pPr>
      <w:ind w:leftChars="400" w:left="840"/>
    </w:pPr>
  </w:style>
  <w:style w:type="paragraph" w:styleId="a8">
    <w:name w:val="header"/>
    <w:basedOn w:val="a"/>
    <w:link w:val="a9"/>
    <w:uiPriority w:val="99"/>
    <w:unhideWhenUsed/>
    <w:rsid w:val="009D711B"/>
    <w:pPr>
      <w:tabs>
        <w:tab w:val="center" w:pos="4252"/>
        <w:tab w:val="right" w:pos="8504"/>
      </w:tabs>
      <w:snapToGrid w:val="0"/>
    </w:pPr>
  </w:style>
  <w:style w:type="character" w:customStyle="1" w:styleId="a9">
    <w:name w:val="ヘッダー (文字)"/>
    <w:basedOn w:val="a0"/>
    <w:link w:val="a8"/>
    <w:uiPriority w:val="99"/>
    <w:rsid w:val="009D711B"/>
    <w:rPr>
      <w:rFonts w:cs="Times New Roman"/>
      <w:szCs w:val="20"/>
    </w:rPr>
  </w:style>
  <w:style w:type="paragraph" w:styleId="aa">
    <w:name w:val="footer"/>
    <w:basedOn w:val="a"/>
    <w:link w:val="ab"/>
    <w:uiPriority w:val="99"/>
    <w:unhideWhenUsed/>
    <w:rsid w:val="009D711B"/>
    <w:pPr>
      <w:tabs>
        <w:tab w:val="center" w:pos="4252"/>
        <w:tab w:val="right" w:pos="8504"/>
      </w:tabs>
      <w:snapToGrid w:val="0"/>
    </w:pPr>
  </w:style>
  <w:style w:type="character" w:customStyle="1" w:styleId="ab">
    <w:name w:val="フッター (文字)"/>
    <w:basedOn w:val="a0"/>
    <w:link w:val="aa"/>
    <w:uiPriority w:val="99"/>
    <w:rsid w:val="009D711B"/>
    <w:rPr>
      <w:rFonts w:cs="Times New Roman"/>
      <w:szCs w:val="20"/>
    </w:rPr>
  </w:style>
  <w:style w:type="paragraph" w:styleId="ac">
    <w:name w:val="Balloon Text"/>
    <w:basedOn w:val="a"/>
    <w:link w:val="ad"/>
    <w:uiPriority w:val="99"/>
    <w:semiHidden/>
    <w:unhideWhenUsed/>
    <w:rsid w:val="001C50A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50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0140</cp:lastModifiedBy>
  <cp:revision>10</cp:revision>
  <dcterms:created xsi:type="dcterms:W3CDTF">2020-04-07T04:40:00Z</dcterms:created>
  <dcterms:modified xsi:type="dcterms:W3CDTF">2025-05-15T08:17:00Z</dcterms:modified>
</cp:coreProperties>
</file>